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B3AF" w14:textId="77777777" w:rsidR="00F42DEA" w:rsidRPr="00F42DEA" w:rsidRDefault="00F42DEA" w:rsidP="00F42DEA">
      <w:pPr>
        <w:wordWrap w:val="0"/>
        <w:ind w:right="860"/>
        <w:jc w:val="right"/>
        <w:rPr>
          <w:rFonts w:hAnsi="ＭＳ 明朝" w:hint="eastAsia"/>
          <w:sz w:val="24"/>
          <w:szCs w:val="24"/>
        </w:rPr>
      </w:pPr>
      <w:r w:rsidRPr="00F42DEA">
        <w:rPr>
          <w:rFonts w:hAnsi="ＭＳ 明朝" w:hint="eastAsia"/>
          <w:sz w:val="24"/>
          <w:szCs w:val="24"/>
        </w:rPr>
        <w:t xml:space="preserve">　</w:t>
      </w:r>
    </w:p>
    <w:p w14:paraId="2E111B3D" w14:textId="77F1A2D8" w:rsidR="00F42DEA" w:rsidRPr="00F42DEA" w:rsidRDefault="00AC6E72" w:rsidP="00F42DEA">
      <w:pPr>
        <w:jc w:val="center"/>
        <w:rPr>
          <w:rFonts w:ascii="ＭＳ ゴシック" w:eastAsia="ＭＳ ゴシック" w:hAnsi="ＭＳ 明朝" w:hint="eastAsia"/>
          <w:sz w:val="24"/>
          <w:szCs w:val="24"/>
        </w:rPr>
      </w:pPr>
      <w:r w:rsidRPr="00F42DEA">
        <w:rPr>
          <w:rFonts w:ascii="ＭＳ ゴシック" w:eastAsia="ＭＳ ゴシック" w:hAnsi="ＭＳ 明朝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A201B" wp14:editId="1D37923B">
                <wp:simplePos x="0" y="0"/>
                <wp:positionH relativeFrom="column">
                  <wp:posOffset>4727575</wp:posOffset>
                </wp:positionH>
                <wp:positionV relativeFrom="paragraph">
                  <wp:posOffset>-397510</wp:posOffset>
                </wp:positionV>
                <wp:extent cx="1343025" cy="342900"/>
                <wp:effectExtent l="0" t="0" r="0" b="0"/>
                <wp:wrapNone/>
                <wp:docPr id="2065389533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82C2" w14:textId="77777777" w:rsidR="00DC4CE6" w:rsidRDefault="00DC4CE6" w:rsidP="00F42DE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201B" id="Rectangle 174" o:spid="_x0000_s1026" style="position:absolute;left:0;text-align:left;margin-left:372.25pt;margin-top:-31.3pt;width:105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">
                <v:textbox>
                  <w:txbxContent>
                    <w:p w14:paraId="638482C2" w14:textId="77777777" w:rsidR="00DC4CE6" w:rsidRDefault="00DC4CE6" w:rsidP="00F42DE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　１</w:t>
                      </w:r>
                    </w:p>
                  </w:txbxContent>
                </v:textbox>
              </v:rect>
            </w:pict>
          </mc:Fallback>
        </mc:AlternateContent>
      </w:r>
    </w:p>
    <w:p w14:paraId="614EC4C1" w14:textId="77777777" w:rsidR="00F42DEA" w:rsidRPr="00F42DEA" w:rsidRDefault="00F42DEA" w:rsidP="00F42DEA">
      <w:pPr>
        <w:jc w:val="center"/>
        <w:rPr>
          <w:rFonts w:ascii="ＭＳ ゴシック" w:eastAsia="ＭＳ ゴシック" w:hAnsi="ＭＳ 明朝" w:hint="eastAsia"/>
          <w:sz w:val="36"/>
          <w:szCs w:val="24"/>
        </w:rPr>
      </w:pPr>
      <w:r w:rsidRPr="00F42DEA">
        <w:rPr>
          <w:rFonts w:ascii="ＭＳ ゴシック" w:eastAsia="ＭＳ ゴシック" w:hAnsi="ＭＳ 明朝" w:hint="eastAsia"/>
          <w:sz w:val="36"/>
          <w:szCs w:val="24"/>
        </w:rPr>
        <w:t>応募者プロフィール</w:t>
      </w:r>
    </w:p>
    <w:p w14:paraId="25DF18E6" w14:textId="40C89D0E" w:rsidR="00F42DEA" w:rsidRDefault="00F42DEA" w:rsidP="00F42DEA">
      <w:pPr>
        <w:ind w:right="860"/>
        <w:jc w:val="right"/>
        <w:rPr>
          <w:rFonts w:ascii="ＭＳ ゴシック" w:eastAsia="ＭＳ ゴシック" w:hAnsi="ＭＳ 明朝" w:hint="eastAsia"/>
          <w:sz w:val="24"/>
          <w:szCs w:val="24"/>
        </w:rPr>
      </w:pPr>
      <w:r w:rsidRPr="00F42DEA">
        <w:rPr>
          <w:rFonts w:ascii="ＭＳ ゴシック" w:eastAsia="ＭＳ ゴシック" w:hAnsi="ＭＳ 明朝" w:hint="eastAsia"/>
          <w:szCs w:val="24"/>
        </w:rPr>
        <w:t>（</w:t>
      </w:r>
      <w:r w:rsidR="00633F17">
        <w:rPr>
          <w:rFonts w:ascii="ＭＳ ゴシック" w:eastAsia="ＭＳ ゴシック" w:hAnsi="ＭＳ ゴシック" w:hint="eastAsia"/>
          <w:szCs w:val="24"/>
        </w:rPr>
        <w:t>令和</w:t>
      </w:r>
      <w:r w:rsidR="000E3B84">
        <w:rPr>
          <w:rFonts w:ascii="ＭＳ ゴシック" w:eastAsia="ＭＳ ゴシック" w:hAnsi="ＭＳ ゴシック" w:hint="eastAsia"/>
          <w:szCs w:val="24"/>
        </w:rPr>
        <w:t>８</w:t>
      </w:r>
      <w:r w:rsidRPr="00F42DEA">
        <w:rPr>
          <w:rFonts w:ascii="ＭＳ ゴシック" w:eastAsia="ＭＳ ゴシック" w:hAnsi="ＭＳ ゴシック" w:hint="eastAsia"/>
          <w:szCs w:val="24"/>
        </w:rPr>
        <w:t>年度</w:t>
      </w:r>
      <w:r w:rsidRPr="00F42DEA">
        <w:rPr>
          <w:rFonts w:ascii="Century" w:eastAsia="ＭＳ ゴシック" w:hint="eastAsia"/>
          <w:szCs w:val="24"/>
        </w:rPr>
        <w:t xml:space="preserve"> </w:t>
      </w:r>
      <w:r w:rsidRPr="00F42DEA">
        <w:rPr>
          <w:rFonts w:ascii="Century" w:eastAsia="ＭＳ ゴシック" w:hint="eastAsia"/>
          <w:szCs w:val="24"/>
        </w:rPr>
        <w:t>岩手県</w:t>
      </w:r>
      <w:r w:rsidRPr="00F42DEA">
        <w:rPr>
          <w:rFonts w:ascii="ＭＳ ゴシック" w:eastAsia="ＭＳ ゴシック" w:hAnsi="ＭＳ 明朝" w:hint="eastAsia"/>
          <w:szCs w:val="24"/>
        </w:rPr>
        <w:t>三陸海域研究論文用</w:t>
      </w:r>
      <w:r w:rsidRPr="00F42DEA">
        <w:rPr>
          <w:rFonts w:ascii="ＭＳ ゴシック" w:eastAsia="ＭＳ ゴシック" w:hAnsi="ＭＳ 明朝" w:hint="eastAsia"/>
          <w:sz w:val="24"/>
          <w:szCs w:val="24"/>
        </w:rPr>
        <w:t>）</w:t>
      </w:r>
    </w:p>
    <w:tbl>
      <w:tblPr>
        <w:tblpPr w:leftFromText="142" w:rightFromText="142" w:vertAnchor="page" w:horzAnchor="margin" w:tblpXSpec="center" w:tblpY="37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5059"/>
      </w:tblGrid>
      <w:tr w:rsidR="00F42DEA" w:rsidRPr="00F42DEA" w14:paraId="0D082143" w14:textId="77777777" w:rsidTr="0091402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64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ACB01E6" w14:textId="77777777" w:rsidR="00F42DEA" w:rsidRPr="00F42DEA" w:rsidRDefault="00F42DEA" w:rsidP="009140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応募論文タイトル</w:t>
            </w:r>
          </w:p>
        </w:tc>
        <w:tc>
          <w:tcPr>
            <w:tcW w:w="505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914C64B" w14:textId="77777777" w:rsidR="00F42DEA" w:rsidRPr="00F42DEA" w:rsidRDefault="00F42DEA" w:rsidP="0091402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42DEA" w:rsidRPr="00F42DEA" w14:paraId="6C865145" w14:textId="77777777" w:rsidTr="0091402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BF0BE0A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応募区分</w:t>
            </w: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（いずれかに○印）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B7500A" w14:textId="77777777" w:rsidR="00F42DEA" w:rsidRPr="00F42DEA" w:rsidRDefault="00F42DEA" w:rsidP="0091402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A6A9A">
              <w:rPr>
                <w:rFonts w:hAnsi="ＭＳ 明朝" w:hint="eastAsia"/>
                <w:sz w:val="21"/>
                <w:szCs w:val="21"/>
              </w:rPr>
              <w:t>学生の部</w:t>
            </w:r>
            <w:r w:rsidRPr="00F42DEA">
              <w:rPr>
                <w:rFonts w:hAnsi="ＭＳ 明朝" w:hint="eastAsia"/>
                <w:sz w:val="21"/>
                <w:szCs w:val="21"/>
              </w:rPr>
              <w:t>・一般の部</w:t>
            </w:r>
          </w:p>
        </w:tc>
      </w:tr>
      <w:tr w:rsidR="00F42DEA" w:rsidRPr="00F42DEA" w14:paraId="68A8816A" w14:textId="77777777" w:rsidTr="0091402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7E8A266" w14:textId="77777777" w:rsidR="00F42DEA" w:rsidRPr="00F42DEA" w:rsidRDefault="00F42DEA" w:rsidP="009140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（フリガナ）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2AB1745" w14:textId="77777777" w:rsidR="00F42DEA" w:rsidRPr="00F42DEA" w:rsidRDefault="00F42DEA" w:rsidP="0091402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42DEA" w:rsidRPr="00F42DEA" w14:paraId="71415ABE" w14:textId="77777777" w:rsidTr="0091402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379A710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（西暦）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D0AC557" w14:textId="77777777" w:rsidR="00F42DEA" w:rsidRPr="00F42DEA" w:rsidRDefault="00F42DEA" w:rsidP="0091402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DEA" w:rsidRPr="00F42DEA" w14:paraId="1626FC3A" w14:textId="77777777" w:rsidTr="0091402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431771" w14:textId="286689E8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</w:t>
            </w:r>
            <w:r w:rsidR="00633F17">
              <w:rPr>
                <w:rFonts w:ascii="ＭＳ ゴシック" w:eastAsia="ＭＳ ゴシック" w:hAnsi="ＭＳ ゴシック" w:hint="eastAsia"/>
                <w:sz w:val="21"/>
                <w:szCs w:val="24"/>
              </w:rPr>
              <w:t>令和</w:t>
            </w:r>
            <w:ins w:id="0" w:author="平賀 孝佑" w:date="2026-02-25T10:35:00Z" w16du:dateUtc="2026-02-25T01:35:00Z">
              <w:r w:rsidR="000E3B84">
                <w:rPr>
                  <w:rFonts w:ascii="ＭＳ ゴシック" w:eastAsia="ＭＳ ゴシック" w:hAnsi="ＭＳ ゴシック" w:hint="eastAsia"/>
                  <w:sz w:val="21"/>
                  <w:szCs w:val="24"/>
                </w:rPr>
                <w:t>８</w:t>
              </w:r>
            </w:ins>
            <w:del w:id="1" w:author="平賀 孝佑" w:date="2026-02-25T10:35:00Z" w16du:dateUtc="2026-02-25T01:35:00Z">
              <w:r w:rsidR="008E570F" w:rsidDel="000E3B84">
                <w:rPr>
                  <w:rFonts w:ascii="ＭＳ ゴシック" w:eastAsia="ＭＳ ゴシック" w:hAnsi="ＭＳ ゴシック" w:hint="eastAsia"/>
                  <w:sz w:val="21"/>
                  <w:szCs w:val="24"/>
                </w:rPr>
                <w:delText>７</w:delText>
              </w:r>
            </w:del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年４月１日現在）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FE743F5" w14:textId="77777777" w:rsidR="00F42DEA" w:rsidRPr="00F42DEA" w:rsidRDefault="00F42DEA" w:rsidP="0091402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DEA" w:rsidRPr="00F42DEA" w14:paraId="50742403" w14:textId="77777777" w:rsidTr="0091402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A6F809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866F99" w14:textId="77777777" w:rsidR="00F42DEA" w:rsidRPr="00F42DEA" w:rsidRDefault="00F42DEA" w:rsidP="0091402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DEA" w:rsidRPr="00F42DEA" w14:paraId="1A4239AB" w14:textId="77777777" w:rsidTr="0091402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296625B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職名</w:t>
            </w: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（一般の部の場合）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E47F9AD" w14:textId="77777777" w:rsidR="00F42DEA" w:rsidRPr="00F42DEA" w:rsidRDefault="00F42DEA" w:rsidP="0091402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DEA" w:rsidRPr="00F42DEA" w14:paraId="311D70B7" w14:textId="77777777" w:rsidTr="0091402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AB0419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指導教授等の氏名※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0C92F04" w14:textId="77777777" w:rsidR="00F42DEA" w:rsidRPr="00F42DEA" w:rsidRDefault="00F42DEA" w:rsidP="00EA6A9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DEA" w:rsidRPr="00F42DEA" w14:paraId="633F1762" w14:textId="77777777" w:rsidTr="0091402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179E22A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連絡先住所</w:t>
            </w:r>
          </w:p>
          <w:p w14:paraId="4BE63C40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(所属か自宅のいずれかに○印)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AA238AB" w14:textId="77777777" w:rsidR="00F42DEA" w:rsidRPr="00F42DEA" w:rsidRDefault="00F42DEA" w:rsidP="00914022">
            <w:pPr>
              <w:rPr>
                <w:rFonts w:hAnsi="ＭＳ 明朝" w:hint="eastAsia"/>
                <w:sz w:val="21"/>
                <w:szCs w:val="21"/>
              </w:rPr>
            </w:pPr>
            <w:r w:rsidRPr="00F42DEA">
              <w:rPr>
                <w:rFonts w:hAnsi="ＭＳ 明朝" w:hint="eastAsia"/>
                <w:sz w:val="21"/>
                <w:szCs w:val="21"/>
              </w:rPr>
              <w:t>（</w:t>
            </w:r>
            <w:r w:rsidRPr="00EA6A9A">
              <w:rPr>
                <w:rFonts w:hAnsi="ＭＳ 明朝" w:hint="eastAsia"/>
                <w:sz w:val="21"/>
                <w:szCs w:val="21"/>
              </w:rPr>
              <w:t>所属</w:t>
            </w:r>
            <w:r w:rsidRPr="00F42DEA">
              <w:rPr>
                <w:rFonts w:hAnsi="ＭＳ 明朝" w:hint="eastAsia"/>
                <w:sz w:val="21"/>
                <w:szCs w:val="21"/>
              </w:rPr>
              <w:t>・自宅）</w:t>
            </w:r>
          </w:p>
          <w:p w14:paraId="1C64D4A9" w14:textId="77777777" w:rsidR="00F42DEA" w:rsidRPr="00F42DEA" w:rsidRDefault="00F72A5A" w:rsidP="00EA6A9A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EA6A9A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-</w:t>
            </w:r>
          </w:p>
        </w:tc>
      </w:tr>
      <w:tr w:rsidR="00F42DEA" w:rsidRPr="00F42DEA" w14:paraId="177BFBD2" w14:textId="77777777" w:rsidTr="0091402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670E917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4AACCB5" w14:textId="77777777" w:rsidR="00F42DEA" w:rsidRPr="00F42DEA" w:rsidRDefault="00F42DEA" w:rsidP="0091402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42DEA" w:rsidRPr="00F42DEA" w14:paraId="3A34A1D1" w14:textId="77777777" w:rsidTr="0091402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A786662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05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7FC6ED4" w14:textId="77777777" w:rsidR="00F42DEA" w:rsidRPr="00F42DEA" w:rsidRDefault="00F42DEA" w:rsidP="0091402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42DEA" w:rsidRPr="00F42DEA" w14:paraId="3C926EF5" w14:textId="77777777" w:rsidTr="0091402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64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0B0DC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実地調査の場所</w:t>
            </w: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（可能な限り詳細に記載してください）</w:t>
            </w:r>
          </w:p>
        </w:tc>
        <w:tc>
          <w:tcPr>
            <w:tcW w:w="5059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DAAE9" w14:textId="77777777" w:rsidR="00F42DEA" w:rsidRPr="00F42DEA" w:rsidRDefault="00F42DEA" w:rsidP="0091402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DEA" w:rsidRPr="00F42DEA" w14:paraId="1447D412" w14:textId="77777777" w:rsidTr="0091402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64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77D53" w14:textId="77777777" w:rsidR="00F42DEA" w:rsidRPr="00EA6A9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A6A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本県の水産振興に資する理由</w:t>
            </w:r>
          </w:p>
          <w:p w14:paraId="124FCE91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A6A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調査場所が岩手県外の場合</w:t>
            </w:r>
            <w:r w:rsidRPr="00EA6A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059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45C5B" w14:textId="77777777" w:rsidR="00F42DEA" w:rsidRPr="00F42DEA" w:rsidRDefault="00F42DEA" w:rsidP="0091402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42DEA" w:rsidRPr="00F42DEA" w14:paraId="123B5FBA" w14:textId="77777777" w:rsidTr="00914022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36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9F752E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実地研究の期間</w:t>
            </w: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（西暦）</w:t>
            </w:r>
          </w:p>
        </w:tc>
        <w:tc>
          <w:tcPr>
            <w:tcW w:w="505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F39DB" w14:textId="77777777" w:rsidR="00F42DEA" w:rsidRPr="00F42DEA" w:rsidRDefault="00EA6A9A" w:rsidP="00F72A5A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年　　月　　日～　　年　　月　　日</w:t>
            </w:r>
          </w:p>
        </w:tc>
      </w:tr>
      <w:tr w:rsidR="00F42DEA" w:rsidRPr="00F42DEA" w14:paraId="38DAC147" w14:textId="77777777" w:rsidTr="0091402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6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D41BE5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発表歴</w:t>
            </w:r>
          </w:p>
          <w:p w14:paraId="063ED1F3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1"/>
                <w:szCs w:val="24"/>
              </w:rPr>
              <w:t>(未発表か既発表のいずれかに○印)</w:t>
            </w:r>
          </w:p>
          <w:p w14:paraId="3308FBC5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0"/>
              </w:rPr>
              <w:t>※既発表の場合は、発表した学会名等も記載してください。</w:t>
            </w:r>
          </w:p>
        </w:tc>
        <w:tc>
          <w:tcPr>
            <w:tcW w:w="505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79A6" w14:textId="77777777" w:rsidR="00F42DEA" w:rsidRPr="00F42DEA" w:rsidRDefault="00F42DEA" w:rsidP="00EA6A9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42DEA">
              <w:rPr>
                <w:rFonts w:hAnsi="ＭＳ 明朝" w:hint="eastAsia"/>
                <w:sz w:val="21"/>
                <w:szCs w:val="21"/>
              </w:rPr>
              <w:t>未発表・</w:t>
            </w:r>
            <w:r w:rsidRPr="00EA6A9A">
              <w:rPr>
                <w:rFonts w:hAnsi="ＭＳ 明朝" w:hint="eastAsia"/>
                <w:sz w:val="21"/>
                <w:szCs w:val="21"/>
              </w:rPr>
              <w:t>既発表（</w:t>
            </w:r>
            <w:r w:rsidR="00EA6A9A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EA6A9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F42DEA" w:rsidRPr="00F42DEA" w14:paraId="6F30CA48" w14:textId="77777777" w:rsidTr="00914022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3590E4" w14:textId="77777777" w:rsidR="00F42DEA" w:rsidRPr="00F42DEA" w:rsidRDefault="00F42DEA" w:rsidP="009140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42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事務局整理欄</w:t>
            </w:r>
          </w:p>
        </w:tc>
        <w:tc>
          <w:tcPr>
            <w:tcW w:w="50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45B57" w14:textId="77777777" w:rsidR="00F42DEA" w:rsidRPr="00F42DEA" w:rsidRDefault="00F42DEA" w:rsidP="00914022">
            <w:pPr>
              <w:rPr>
                <w:rFonts w:hAnsi="ＭＳ 明朝"/>
                <w:szCs w:val="24"/>
              </w:rPr>
            </w:pPr>
          </w:p>
        </w:tc>
      </w:tr>
    </w:tbl>
    <w:p w14:paraId="3DCD1668" w14:textId="77777777" w:rsidR="00F42DEA" w:rsidRDefault="00F42DEA" w:rsidP="00F42DEA">
      <w:pPr>
        <w:ind w:right="860"/>
        <w:jc w:val="right"/>
        <w:rPr>
          <w:rFonts w:ascii="ＭＳ ゴシック" w:eastAsia="ＭＳ ゴシック" w:hAnsi="ＭＳ 明朝" w:hint="eastAsia"/>
          <w:sz w:val="24"/>
          <w:szCs w:val="24"/>
        </w:rPr>
      </w:pPr>
    </w:p>
    <w:p w14:paraId="7FE15D22" w14:textId="77777777" w:rsidR="00F42DEA" w:rsidRPr="00F42DEA" w:rsidRDefault="00F42DEA" w:rsidP="00F42DEA">
      <w:pPr>
        <w:ind w:right="860"/>
        <w:jc w:val="right"/>
        <w:rPr>
          <w:rFonts w:ascii="ＭＳ ゴシック" w:eastAsia="ＭＳ ゴシック" w:hAnsi="ＭＳ 明朝" w:hint="eastAsia"/>
          <w:szCs w:val="24"/>
        </w:rPr>
      </w:pPr>
    </w:p>
    <w:p w14:paraId="03BEDAE4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4BE001EB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6BB66AD6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502D851C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7D585644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40F25967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2C5C9112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76363268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1838BBF1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538EBF47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264CDF83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6E275A76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76C651B5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31397BE0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0552023E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362CAB0A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6AAA600B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253375CB" w14:textId="77777777" w:rsidR="00F42DEA" w:rsidRDefault="00F42DEA" w:rsidP="00F42DEA">
      <w:pPr>
        <w:jc w:val="right"/>
        <w:rPr>
          <w:rFonts w:ascii="ＭＳ ゴシック" w:eastAsia="ＭＳ ゴシック" w:hAnsi="ＭＳ ゴシック" w:hint="eastAsia"/>
          <w:szCs w:val="24"/>
        </w:rPr>
      </w:pPr>
    </w:p>
    <w:p w14:paraId="423AA086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5E2CFBDC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7EC71630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36AB2586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5ECB69B5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3CA33167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5BAAFE6E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49EF9CC6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085E3778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21829A69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2A6A813E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52ECEBDB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66212392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205E9146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66F80038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532D63B9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0F5781F5" w14:textId="77777777" w:rsidR="00914022" w:rsidRDefault="00914022" w:rsidP="00914022">
      <w:pPr>
        <w:jc w:val="left"/>
        <w:rPr>
          <w:rFonts w:ascii="ＭＳ ゴシック" w:eastAsia="ＭＳ ゴシック" w:hAnsi="ＭＳ ゴシック" w:hint="eastAsia"/>
          <w:szCs w:val="24"/>
        </w:rPr>
      </w:pPr>
    </w:p>
    <w:p w14:paraId="2B214E00" w14:textId="77777777" w:rsidR="00D2304D" w:rsidRPr="00D2304D" w:rsidRDefault="00F42DEA" w:rsidP="00A57D0F">
      <w:pPr>
        <w:jc w:val="left"/>
        <w:rPr>
          <w:rFonts w:hAnsi="ＭＳ 明朝" w:hint="eastAsia"/>
          <w:sz w:val="24"/>
          <w:szCs w:val="24"/>
        </w:rPr>
      </w:pPr>
      <w:r w:rsidRPr="00F42DEA">
        <w:rPr>
          <w:rFonts w:ascii="ＭＳ ゴシック" w:eastAsia="ＭＳ ゴシック" w:hAnsi="ＭＳ ゴシック" w:hint="eastAsia"/>
          <w:szCs w:val="24"/>
        </w:rPr>
        <w:t>※</w:t>
      </w:r>
      <w:r w:rsidRPr="00F42DEA">
        <w:rPr>
          <w:rFonts w:ascii="ＭＳ ゴシック" w:eastAsia="ＭＳ ゴシック" w:hAnsi="ＭＳ 明朝" w:hint="eastAsia"/>
          <w:szCs w:val="24"/>
        </w:rPr>
        <w:t>指導教授等の氏名の記載は必須ではない。</w:t>
      </w:r>
    </w:p>
    <w:sectPr w:rsidR="00D2304D" w:rsidRPr="00D2304D" w:rsidSect="00A57D0F">
      <w:footerReference w:type="default" r:id="rId8"/>
      <w:pgSz w:w="11906" w:h="16838" w:code="9"/>
      <w:pgMar w:top="1021" w:right="851" w:bottom="964" w:left="851" w:header="851" w:footer="227" w:gutter="0"/>
      <w:cols w:space="425"/>
      <w:docGrid w:type="linesAndChars" w:linePitch="304" w:charSpace="-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C0C4" w14:textId="77777777" w:rsidR="00727817" w:rsidRDefault="00727817">
      <w:r>
        <w:separator/>
      </w:r>
    </w:p>
  </w:endnote>
  <w:endnote w:type="continuationSeparator" w:id="0">
    <w:p w14:paraId="18199FE2" w14:textId="77777777" w:rsidR="00727817" w:rsidRDefault="0072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-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A085" w14:textId="77777777" w:rsidR="00DC4CE6" w:rsidRPr="0005270F" w:rsidRDefault="00DC4CE6">
    <w:pPr>
      <w:pStyle w:val="a4"/>
      <w:jc w:val="center"/>
      <w:rPr>
        <w:rFonts w:ascii="ＭＳ ゴシック" w:eastAsia="ＭＳ ゴシック" w:hAnsi="ＭＳ ゴシック"/>
        <w:sz w:val="24"/>
        <w:szCs w:val="24"/>
      </w:rPr>
    </w:pPr>
    <w:r w:rsidRPr="0005270F">
      <w:rPr>
        <w:rFonts w:ascii="ＭＳ ゴシック" w:eastAsia="ＭＳ ゴシック" w:hAnsi="ＭＳ ゴシック"/>
        <w:sz w:val="24"/>
        <w:szCs w:val="24"/>
      </w:rPr>
      <w:fldChar w:fldCharType="begin"/>
    </w:r>
    <w:r w:rsidRPr="0005270F">
      <w:rPr>
        <w:rFonts w:ascii="ＭＳ ゴシック" w:eastAsia="ＭＳ ゴシック" w:hAnsi="ＭＳ ゴシック"/>
        <w:sz w:val="24"/>
        <w:szCs w:val="24"/>
      </w:rPr>
      <w:instrText xml:space="preserve"> PAGE   \* MERGEFORMAT </w:instrText>
    </w:r>
    <w:r w:rsidRPr="0005270F">
      <w:rPr>
        <w:rFonts w:ascii="ＭＳ ゴシック" w:eastAsia="ＭＳ ゴシック" w:hAnsi="ＭＳ ゴシック"/>
        <w:sz w:val="24"/>
        <w:szCs w:val="24"/>
      </w:rPr>
      <w:fldChar w:fldCharType="separate"/>
    </w:r>
    <w:r w:rsidR="008C3C3E" w:rsidRPr="008C3C3E">
      <w:rPr>
        <w:rFonts w:ascii="ＭＳ ゴシック" w:eastAsia="ＭＳ ゴシック" w:hAnsi="ＭＳ ゴシック"/>
        <w:noProof/>
        <w:sz w:val="24"/>
        <w:szCs w:val="24"/>
        <w:lang w:val="ja-JP"/>
      </w:rPr>
      <w:t>1</w:t>
    </w:r>
    <w:r w:rsidRPr="0005270F">
      <w:rPr>
        <w:rFonts w:ascii="ＭＳ ゴシック" w:eastAsia="ＭＳ ゴシック" w:hAnsi="ＭＳ ゴシック"/>
        <w:sz w:val="24"/>
        <w:szCs w:val="24"/>
      </w:rPr>
      <w:fldChar w:fldCharType="end"/>
    </w:r>
  </w:p>
  <w:p w14:paraId="6846E78E" w14:textId="77777777" w:rsidR="00DC4CE6" w:rsidRDefault="00DC4C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584B" w14:textId="77777777" w:rsidR="00727817" w:rsidRDefault="00727817">
      <w:r>
        <w:separator/>
      </w:r>
    </w:p>
  </w:footnote>
  <w:footnote w:type="continuationSeparator" w:id="0">
    <w:p w14:paraId="55648A75" w14:textId="77777777" w:rsidR="00727817" w:rsidRDefault="0072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722"/>
    <w:multiLevelType w:val="hybridMultilevel"/>
    <w:tmpl w:val="075211FC"/>
    <w:lvl w:ilvl="0" w:tplc="1658A5B2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6145216"/>
    <w:multiLevelType w:val="hybridMultilevel"/>
    <w:tmpl w:val="34449C6C"/>
    <w:lvl w:ilvl="0" w:tplc="FC9EBF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FB484E4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E41590"/>
    <w:multiLevelType w:val="hybridMultilevel"/>
    <w:tmpl w:val="281C3F20"/>
    <w:lvl w:ilvl="0" w:tplc="77A0B340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3" w15:restartNumberingAfterBreak="0">
    <w:nsid w:val="0927535C"/>
    <w:multiLevelType w:val="hybridMultilevel"/>
    <w:tmpl w:val="7AC07F1A"/>
    <w:lvl w:ilvl="0" w:tplc="159C4F8E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87A3213"/>
    <w:multiLevelType w:val="hybridMultilevel"/>
    <w:tmpl w:val="AE70696E"/>
    <w:lvl w:ilvl="0" w:tplc="A1B6659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409298F4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8CC0F9F"/>
    <w:multiLevelType w:val="hybridMultilevel"/>
    <w:tmpl w:val="997E0F22"/>
    <w:lvl w:ilvl="0" w:tplc="F194467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717D47"/>
    <w:multiLevelType w:val="hybridMultilevel"/>
    <w:tmpl w:val="63D2F448"/>
    <w:lvl w:ilvl="0" w:tplc="17B0267A">
      <w:start w:val="2"/>
      <w:numFmt w:val="decimalEnclosedCircle"/>
      <w:lvlText w:val="%1"/>
      <w:lvlJc w:val="left"/>
      <w:pPr>
        <w:tabs>
          <w:tab w:val="num" w:pos="1770"/>
        </w:tabs>
        <w:ind w:left="17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7" w15:restartNumberingAfterBreak="0">
    <w:nsid w:val="2FF32AC1"/>
    <w:multiLevelType w:val="hybridMultilevel"/>
    <w:tmpl w:val="D7FEBE5C"/>
    <w:lvl w:ilvl="0" w:tplc="2C0E7506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BC12347"/>
    <w:multiLevelType w:val="hybridMultilevel"/>
    <w:tmpl w:val="95DE0F3C"/>
    <w:lvl w:ilvl="0" w:tplc="28C0A1F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EB31694"/>
    <w:multiLevelType w:val="hybridMultilevel"/>
    <w:tmpl w:val="086465F0"/>
    <w:lvl w:ilvl="0" w:tplc="03C0212C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40ED14CA"/>
    <w:multiLevelType w:val="hybridMultilevel"/>
    <w:tmpl w:val="88663E7A"/>
    <w:lvl w:ilvl="0" w:tplc="D6982FB4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4ABF525B"/>
    <w:multiLevelType w:val="hybridMultilevel"/>
    <w:tmpl w:val="DE141F10"/>
    <w:lvl w:ilvl="0" w:tplc="A14093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7912B7"/>
    <w:multiLevelType w:val="hybridMultilevel"/>
    <w:tmpl w:val="DBAAA614"/>
    <w:lvl w:ilvl="0" w:tplc="8BB627D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A9808BD"/>
    <w:multiLevelType w:val="hybridMultilevel"/>
    <w:tmpl w:val="70108032"/>
    <w:lvl w:ilvl="0" w:tplc="A28EB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BAC62D3"/>
    <w:multiLevelType w:val="hybridMultilevel"/>
    <w:tmpl w:val="0C00D8BA"/>
    <w:lvl w:ilvl="0" w:tplc="BDA4F420">
      <w:start w:val="4"/>
      <w:numFmt w:val="decimal"/>
      <w:lvlText w:val="(%1)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71FE719F"/>
    <w:multiLevelType w:val="hybridMultilevel"/>
    <w:tmpl w:val="3E1E8980"/>
    <w:lvl w:ilvl="0" w:tplc="F6FE21C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AB53ABC"/>
    <w:multiLevelType w:val="hybridMultilevel"/>
    <w:tmpl w:val="7AF48876"/>
    <w:lvl w:ilvl="0" w:tplc="AD76207C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 w15:restartNumberingAfterBreak="0">
    <w:nsid w:val="7E927359"/>
    <w:multiLevelType w:val="hybridMultilevel"/>
    <w:tmpl w:val="CA142006"/>
    <w:lvl w:ilvl="0" w:tplc="A53EEBF6">
      <w:start w:val="1"/>
      <w:numFmt w:val="decimal"/>
      <w:lvlText w:val="(%1)"/>
      <w:lvlJc w:val="left"/>
      <w:pPr>
        <w:tabs>
          <w:tab w:val="num" w:pos="1315"/>
        </w:tabs>
        <w:ind w:left="131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num w:numId="1" w16cid:durableId="2140956135">
    <w:abstractNumId w:val="6"/>
  </w:num>
  <w:num w:numId="2" w16cid:durableId="301422923">
    <w:abstractNumId w:val="17"/>
  </w:num>
  <w:num w:numId="3" w16cid:durableId="1428497251">
    <w:abstractNumId w:val="14"/>
  </w:num>
  <w:num w:numId="4" w16cid:durableId="1140879725">
    <w:abstractNumId w:val="11"/>
  </w:num>
  <w:num w:numId="5" w16cid:durableId="627126224">
    <w:abstractNumId w:val="3"/>
  </w:num>
  <w:num w:numId="6" w16cid:durableId="45493904">
    <w:abstractNumId w:val="9"/>
  </w:num>
  <w:num w:numId="7" w16cid:durableId="1969893719">
    <w:abstractNumId w:val="5"/>
  </w:num>
  <w:num w:numId="8" w16cid:durableId="356734855">
    <w:abstractNumId w:val="13"/>
  </w:num>
  <w:num w:numId="9" w16cid:durableId="325591430">
    <w:abstractNumId w:val="4"/>
  </w:num>
  <w:num w:numId="10" w16cid:durableId="933169314">
    <w:abstractNumId w:val="10"/>
  </w:num>
  <w:num w:numId="11" w16cid:durableId="1337223412">
    <w:abstractNumId w:val="7"/>
  </w:num>
  <w:num w:numId="12" w16cid:durableId="920986417">
    <w:abstractNumId w:val="0"/>
  </w:num>
  <w:num w:numId="13" w16cid:durableId="1324356572">
    <w:abstractNumId w:val="8"/>
  </w:num>
  <w:num w:numId="14" w16cid:durableId="92407082">
    <w:abstractNumId w:val="15"/>
  </w:num>
  <w:num w:numId="15" w16cid:durableId="1187908696">
    <w:abstractNumId w:val="1"/>
  </w:num>
  <w:num w:numId="16" w16cid:durableId="1104573112">
    <w:abstractNumId w:val="12"/>
  </w:num>
  <w:num w:numId="17" w16cid:durableId="1246262764">
    <w:abstractNumId w:val="16"/>
  </w:num>
  <w:num w:numId="18" w16cid:durableId="6343391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平賀 孝佑">
    <w15:presenceInfo w15:providerId="AD" w15:userId="S::ko-hiraga@pref.iwate.jp::699fc17e-749f-448f-afed-da5063bf44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formsDesign/>
  <w:attachedTemplate r:id="rId1"/>
  <w:revisionView w:markup="0"/>
  <w:trackRevisions/>
  <w:defaultTabStop w:val="851"/>
  <w:drawingGridHorizontalSpacing w:val="215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A6"/>
    <w:rsid w:val="000034BC"/>
    <w:rsid w:val="0004496E"/>
    <w:rsid w:val="0005270F"/>
    <w:rsid w:val="000600DB"/>
    <w:rsid w:val="00065447"/>
    <w:rsid w:val="00066F5E"/>
    <w:rsid w:val="000713DD"/>
    <w:rsid w:val="00075F02"/>
    <w:rsid w:val="00081E14"/>
    <w:rsid w:val="000823B9"/>
    <w:rsid w:val="000A1811"/>
    <w:rsid w:val="000A47B3"/>
    <w:rsid w:val="000A6C3F"/>
    <w:rsid w:val="000B13A9"/>
    <w:rsid w:val="000D401E"/>
    <w:rsid w:val="000D4460"/>
    <w:rsid w:val="000D6A22"/>
    <w:rsid w:val="000D6A7F"/>
    <w:rsid w:val="000E3B84"/>
    <w:rsid w:val="000E44AD"/>
    <w:rsid w:val="000F52FA"/>
    <w:rsid w:val="00124A2B"/>
    <w:rsid w:val="001318A0"/>
    <w:rsid w:val="00134025"/>
    <w:rsid w:val="00146B26"/>
    <w:rsid w:val="00151859"/>
    <w:rsid w:val="00187FEF"/>
    <w:rsid w:val="00194654"/>
    <w:rsid w:val="001A3048"/>
    <w:rsid w:val="001A5126"/>
    <w:rsid w:val="001B3180"/>
    <w:rsid w:val="001B5536"/>
    <w:rsid w:val="001D02A7"/>
    <w:rsid w:val="001E1A31"/>
    <w:rsid w:val="001E7650"/>
    <w:rsid w:val="001E7AC5"/>
    <w:rsid w:val="001F1B1F"/>
    <w:rsid w:val="00203615"/>
    <w:rsid w:val="00207BD6"/>
    <w:rsid w:val="00244DB4"/>
    <w:rsid w:val="00251F91"/>
    <w:rsid w:val="0025404A"/>
    <w:rsid w:val="00257F06"/>
    <w:rsid w:val="00261647"/>
    <w:rsid w:val="002C1A48"/>
    <w:rsid w:val="00325260"/>
    <w:rsid w:val="0035598B"/>
    <w:rsid w:val="00357F87"/>
    <w:rsid w:val="0038304D"/>
    <w:rsid w:val="0039075F"/>
    <w:rsid w:val="00393013"/>
    <w:rsid w:val="0039695B"/>
    <w:rsid w:val="003A13F9"/>
    <w:rsid w:val="003A2526"/>
    <w:rsid w:val="003A71BA"/>
    <w:rsid w:val="003C4B46"/>
    <w:rsid w:val="003C7F19"/>
    <w:rsid w:val="003F0AEA"/>
    <w:rsid w:val="00400561"/>
    <w:rsid w:val="00406D09"/>
    <w:rsid w:val="004259D8"/>
    <w:rsid w:val="004436BF"/>
    <w:rsid w:val="00456F5F"/>
    <w:rsid w:val="00546898"/>
    <w:rsid w:val="00582312"/>
    <w:rsid w:val="005A21E0"/>
    <w:rsid w:val="005B5E4C"/>
    <w:rsid w:val="006064D4"/>
    <w:rsid w:val="0061540C"/>
    <w:rsid w:val="00623B18"/>
    <w:rsid w:val="00633F17"/>
    <w:rsid w:val="006373E8"/>
    <w:rsid w:val="00641AC8"/>
    <w:rsid w:val="00653A5B"/>
    <w:rsid w:val="00666C85"/>
    <w:rsid w:val="0068121A"/>
    <w:rsid w:val="00694279"/>
    <w:rsid w:val="006B2492"/>
    <w:rsid w:val="006C0228"/>
    <w:rsid w:val="006F3596"/>
    <w:rsid w:val="006F7831"/>
    <w:rsid w:val="00727817"/>
    <w:rsid w:val="00732879"/>
    <w:rsid w:val="00743990"/>
    <w:rsid w:val="00751079"/>
    <w:rsid w:val="0075472A"/>
    <w:rsid w:val="0077473D"/>
    <w:rsid w:val="0078236F"/>
    <w:rsid w:val="00786157"/>
    <w:rsid w:val="007A0DB7"/>
    <w:rsid w:val="007B41FA"/>
    <w:rsid w:val="007C51A6"/>
    <w:rsid w:val="007C7509"/>
    <w:rsid w:val="008052A0"/>
    <w:rsid w:val="00820735"/>
    <w:rsid w:val="00823994"/>
    <w:rsid w:val="0082420C"/>
    <w:rsid w:val="00836D4F"/>
    <w:rsid w:val="00871B12"/>
    <w:rsid w:val="008A2006"/>
    <w:rsid w:val="008B6B97"/>
    <w:rsid w:val="008C3C3E"/>
    <w:rsid w:val="008C40FE"/>
    <w:rsid w:val="008D02B3"/>
    <w:rsid w:val="008D7EBD"/>
    <w:rsid w:val="008E25B1"/>
    <w:rsid w:val="008E33DD"/>
    <w:rsid w:val="008E570F"/>
    <w:rsid w:val="008E77DE"/>
    <w:rsid w:val="008F69B0"/>
    <w:rsid w:val="0090323C"/>
    <w:rsid w:val="0091039B"/>
    <w:rsid w:val="00913B46"/>
    <w:rsid w:val="00914022"/>
    <w:rsid w:val="00931733"/>
    <w:rsid w:val="00936FF9"/>
    <w:rsid w:val="009619BE"/>
    <w:rsid w:val="00965397"/>
    <w:rsid w:val="00975B55"/>
    <w:rsid w:val="00993E56"/>
    <w:rsid w:val="009953C4"/>
    <w:rsid w:val="009B6518"/>
    <w:rsid w:val="009C230B"/>
    <w:rsid w:val="009C78E0"/>
    <w:rsid w:val="00A06B86"/>
    <w:rsid w:val="00A22A68"/>
    <w:rsid w:val="00A34D12"/>
    <w:rsid w:val="00A35621"/>
    <w:rsid w:val="00A57D0F"/>
    <w:rsid w:val="00A7034C"/>
    <w:rsid w:val="00A97CC4"/>
    <w:rsid w:val="00AB0505"/>
    <w:rsid w:val="00AC6E72"/>
    <w:rsid w:val="00AE7BB3"/>
    <w:rsid w:val="00AF48A4"/>
    <w:rsid w:val="00B03198"/>
    <w:rsid w:val="00B246CF"/>
    <w:rsid w:val="00B25345"/>
    <w:rsid w:val="00B31618"/>
    <w:rsid w:val="00B540C8"/>
    <w:rsid w:val="00B7281E"/>
    <w:rsid w:val="00B81ABA"/>
    <w:rsid w:val="00BA3BFD"/>
    <w:rsid w:val="00BA4F33"/>
    <w:rsid w:val="00BB7E2C"/>
    <w:rsid w:val="00BC4831"/>
    <w:rsid w:val="00BC4F8A"/>
    <w:rsid w:val="00BC708B"/>
    <w:rsid w:val="00BD52D3"/>
    <w:rsid w:val="00BD70E4"/>
    <w:rsid w:val="00BF0ED0"/>
    <w:rsid w:val="00BF3FA9"/>
    <w:rsid w:val="00BF78F3"/>
    <w:rsid w:val="00C313C7"/>
    <w:rsid w:val="00C34944"/>
    <w:rsid w:val="00C42556"/>
    <w:rsid w:val="00C461CE"/>
    <w:rsid w:val="00C46A68"/>
    <w:rsid w:val="00C66838"/>
    <w:rsid w:val="00C7287E"/>
    <w:rsid w:val="00C777DB"/>
    <w:rsid w:val="00C82965"/>
    <w:rsid w:val="00C90C28"/>
    <w:rsid w:val="00CA4AE3"/>
    <w:rsid w:val="00CC240B"/>
    <w:rsid w:val="00CF21BE"/>
    <w:rsid w:val="00D15541"/>
    <w:rsid w:val="00D16F0A"/>
    <w:rsid w:val="00D2304D"/>
    <w:rsid w:val="00D41785"/>
    <w:rsid w:val="00D43493"/>
    <w:rsid w:val="00D505EB"/>
    <w:rsid w:val="00D5124C"/>
    <w:rsid w:val="00D514B4"/>
    <w:rsid w:val="00D7008C"/>
    <w:rsid w:val="00D9233D"/>
    <w:rsid w:val="00D92F78"/>
    <w:rsid w:val="00DC08F6"/>
    <w:rsid w:val="00DC4CE6"/>
    <w:rsid w:val="00DD1CD2"/>
    <w:rsid w:val="00DD5E50"/>
    <w:rsid w:val="00E00CE1"/>
    <w:rsid w:val="00E069A7"/>
    <w:rsid w:val="00E06CAE"/>
    <w:rsid w:val="00E0727D"/>
    <w:rsid w:val="00E22418"/>
    <w:rsid w:val="00E268ED"/>
    <w:rsid w:val="00E34794"/>
    <w:rsid w:val="00E67FA2"/>
    <w:rsid w:val="00E70553"/>
    <w:rsid w:val="00E8051A"/>
    <w:rsid w:val="00E80E25"/>
    <w:rsid w:val="00E90849"/>
    <w:rsid w:val="00EA6709"/>
    <w:rsid w:val="00EA6A9A"/>
    <w:rsid w:val="00EB0F77"/>
    <w:rsid w:val="00EB5290"/>
    <w:rsid w:val="00EC185B"/>
    <w:rsid w:val="00EC6EEF"/>
    <w:rsid w:val="00ED042D"/>
    <w:rsid w:val="00EF266E"/>
    <w:rsid w:val="00F0588D"/>
    <w:rsid w:val="00F07DFD"/>
    <w:rsid w:val="00F220FA"/>
    <w:rsid w:val="00F305B6"/>
    <w:rsid w:val="00F3207F"/>
    <w:rsid w:val="00F34146"/>
    <w:rsid w:val="00F403FA"/>
    <w:rsid w:val="00F42DEA"/>
    <w:rsid w:val="00F43A73"/>
    <w:rsid w:val="00F44501"/>
    <w:rsid w:val="00F476BD"/>
    <w:rsid w:val="00F50E8B"/>
    <w:rsid w:val="00F523BB"/>
    <w:rsid w:val="00F534B8"/>
    <w:rsid w:val="00F6341F"/>
    <w:rsid w:val="00F72A5A"/>
    <w:rsid w:val="00F819C7"/>
    <w:rsid w:val="00F956B9"/>
    <w:rsid w:val="00FB73BC"/>
    <w:rsid w:val="00FD64AC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5D98E2"/>
  <w15:chartTrackingRefBased/>
  <w15:docId w15:val="{DB4AC5A5-520A-406A-9001-67CBBA36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</w:style>
  <w:style w:type="paragraph" w:styleId="a7">
    <w:name w:val="Closing"/>
    <w:basedOn w:val="a"/>
    <w:semiHidden/>
    <w:pPr>
      <w:jc w:val="right"/>
    </w:pPr>
    <w:rPr>
      <w:rFonts w:ascii="ＭＳ ゴシック" w:eastAsia="ＭＳ ゴシック" w:hAnsi="ＭＳ ゴシック"/>
      <w:sz w:val="21"/>
      <w:szCs w:val="24"/>
    </w:rPr>
  </w:style>
  <w:style w:type="paragraph" w:styleId="a8">
    <w:name w:val="Body Text Indent"/>
    <w:basedOn w:val="a"/>
    <w:semiHidden/>
    <w:pPr>
      <w:spacing w:line="360" w:lineRule="auto"/>
      <w:ind w:rightChars="56" w:right="123" w:firstLineChars="100" w:firstLine="220"/>
    </w:pPr>
  </w:style>
  <w:style w:type="paragraph" w:styleId="2">
    <w:name w:val="Body Text Indent 2"/>
    <w:basedOn w:val="a"/>
    <w:semiHidden/>
    <w:pPr>
      <w:spacing w:line="400" w:lineRule="exact"/>
      <w:ind w:firstLineChars="100" w:firstLine="220"/>
    </w:pPr>
  </w:style>
  <w:style w:type="paragraph" w:styleId="a9">
    <w:name w:val="Note Heading"/>
    <w:basedOn w:val="a"/>
    <w:next w:val="a"/>
    <w:semiHidden/>
    <w:pPr>
      <w:jc w:val="center"/>
    </w:pPr>
    <w:rPr>
      <w:rFonts w:ascii="Mincho" w:eastAsia="Mincho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Osaka-" w:eastAsia="Arial Unicode MS" w:hAnsi="Osaka-" w:cs="Arial Unicode MS"/>
      <w:color w:val="000000"/>
      <w:kern w:val="0"/>
      <w:sz w:val="20"/>
    </w:rPr>
  </w:style>
  <w:style w:type="character" w:customStyle="1" w:styleId="a5">
    <w:name w:val="フッター (文字)"/>
    <w:link w:val="a4"/>
    <w:uiPriority w:val="99"/>
    <w:rsid w:val="000600DB"/>
    <w:rPr>
      <w:rFonts w:ascii="ＭＳ 明朝"/>
      <w:kern w:val="2"/>
      <w:sz w:val="22"/>
    </w:rPr>
  </w:style>
  <w:style w:type="character" w:customStyle="1" w:styleId="aa">
    <w:name w:val="ヘッダー (文字)"/>
    <w:semiHidden/>
    <w:rPr>
      <w:rFonts w:ascii="ＭＳ 明朝"/>
      <w:kern w:val="2"/>
      <w:sz w:val="22"/>
    </w:rPr>
  </w:style>
  <w:style w:type="table" w:styleId="ab">
    <w:name w:val="Table Grid"/>
    <w:basedOn w:val="a1"/>
    <w:uiPriority w:val="59"/>
    <w:rsid w:val="000A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31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56F5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6F5F"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C90C2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C90C28"/>
    <w:rPr>
      <w:rFonts w:ascii="ＭＳ 明朝"/>
      <w:kern w:val="2"/>
      <w:sz w:val="16"/>
      <w:szCs w:val="16"/>
    </w:rPr>
  </w:style>
  <w:style w:type="character" w:styleId="ae">
    <w:name w:val="Hyperlink"/>
    <w:semiHidden/>
    <w:rsid w:val="00C90C28"/>
    <w:rPr>
      <w:color w:val="0000FF"/>
      <w:u w:val="single"/>
    </w:rPr>
  </w:style>
  <w:style w:type="character" w:styleId="af">
    <w:name w:val="Strong"/>
    <w:uiPriority w:val="99"/>
    <w:qFormat/>
    <w:rsid w:val="00C90C28"/>
    <w:rPr>
      <w:rFonts w:ascii="Times New Roman" w:hAnsi="Times New Roman" w:cs="Times New Roman"/>
      <w:b/>
      <w:bCs/>
    </w:rPr>
  </w:style>
  <w:style w:type="paragraph" w:styleId="af0">
    <w:name w:val="Revision"/>
    <w:hidden/>
    <w:uiPriority w:val="99"/>
    <w:semiHidden/>
    <w:rsid w:val="000E3B84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188F9-0B41-43B0-BD93-DB30205C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210</Words>
  <Characters>210</Characters>
  <Application>Microsoft Office Word</Application>
  <DocSecurity>0</DocSecurity>
  <Lines>70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様式第7号（第18条関係）</vt:lpstr>
      <vt:lpstr>様式第7号（第18条関係）</vt:lpstr>
    </vt:vector>
  </TitlesOfParts>
  <Company>岩手県庁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様式第7号（第18条関係）</dc:title>
  <dc:subject/>
  <dc:creator>岩手県</dc:creator>
  <cp:keywords/>
  <cp:lastModifiedBy>平賀 孝佑</cp:lastModifiedBy>
  <cp:revision>2</cp:revision>
  <cp:lastPrinted>2026-02-25T01:35:00Z</cp:lastPrinted>
  <dcterms:created xsi:type="dcterms:W3CDTF">2026-02-25T01:35:00Z</dcterms:created>
  <dcterms:modified xsi:type="dcterms:W3CDTF">2026-02-25T01:35:00Z</dcterms:modified>
</cp:coreProperties>
</file>